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A63" w14:textId="18D7E395" w:rsidR="00800260" w:rsidRDefault="007F6CCF" w:rsidP="007F6CCF">
      <w:pPr>
        <w:jc w:val="center"/>
        <w:rPr>
          <w:b/>
          <w:bCs/>
          <w:sz w:val="28"/>
          <w:szCs w:val="28"/>
          <w:u w:val="single"/>
        </w:rPr>
      </w:pPr>
      <w:r w:rsidRPr="007F6CCF">
        <w:rPr>
          <w:b/>
          <w:bCs/>
          <w:sz w:val="28"/>
          <w:szCs w:val="28"/>
          <w:u w:val="single"/>
        </w:rPr>
        <w:t xml:space="preserve">AIRBORNE ENGINEERS ASSOCIATION </w:t>
      </w:r>
      <w:r w:rsidR="00CB6E39">
        <w:rPr>
          <w:b/>
          <w:bCs/>
          <w:sz w:val="28"/>
          <w:szCs w:val="28"/>
          <w:u w:val="single"/>
        </w:rPr>
        <w:t xml:space="preserve">– </w:t>
      </w:r>
      <w:r w:rsidR="00AA2F99">
        <w:rPr>
          <w:b/>
          <w:bCs/>
          <w:sz w:val="28"/>
          <w:szCs w:val="28"/>
          <w:u w:val="single"/>
        </w:rPr>
        <w:t>EAST MIDLANDS SOCIAL BRANCH</w:t>
      </w:r>
    </w:p>
    <w:p w14:paraId="52EF9201" w14:textId="3A172B67" w:rsidR="007F6CCF" w:rsidRDefault="007F6CCF" w:rsidP="00EE26FF">
      <w:pPr>
        <w:jc w:val="center"/>
        <w:rPr>
          <w:b/>
          <w:bCs/>
          <w:sz w:val="28"/>
          <w:szCs w:val="28"/>
          <w:u w:val="single"/>
        </w:rPr>
      </w:pPr>
      <w:r w:rsidRPr="00EE26FF">
        <w:rPr>
          <w:b/>
          <w:bCs/>
          <w:sz w:val="28"/>
          <w:szCs w:val="28"/>
          <w:u w:val="single"/>
        </w:rPr>
        <w:t xml:space="preserve">Annual AGM &amp; </w:t>
      </w:r>
      <w:r w:rsidR="00CB6E39" w:rsidRPr="00EE26FF">
        <w:rPr>
          <w:b/>
          <w:bCs/>
          <w:sz w:val="28"/>
          <w:szCs w:val="28"/>
          <w:u w:val="single"/>
        </w:rPr>
        <w:t>John Rock</w:t>
      </w:r>
      <w:r w:rsidRPr="00EE26FF">
        <w:rPr>
          <w:b/>
          <w:bCs/>
          <w:sz w:val="28"/>
          <w:szCs w:val="28"/>
          <w:u w:val="single"/>
        </w:rPr>
        <w:t xml:space="preserve"> Dinner: </w:t>
      </w:r>
      <w:r w:rsidR="00CB6E39" w:rsidRPr="00EE26FF">
        <w:rPr>
          <w:b/>
          <w:bCs/>
          <w:sz w:val="28"/>
          <w:szCs w:val="28"/>
          <w:u w:val="single"/>
        </w:rPr>
        <w:t>9th – 11</w:t>
      </w:r>
      <w:r w:rsidR="00524359" w:rsidRPr="00EE26FF">
        <w:rPr>
          <w:b/>
          <w:bCs/>
          <w:sz w:val="28"/>
          <w:szCs w:val="28"/>
          <w:u w:val="single"/>
        </w:rPr>
        <w:t>th October</w:t>
      </w:r>
      <w:r w:rsidRPr="00EE26FF">
        <w:rPr>
          <w:b/>
          <w:bCs/>
          <w:sz w:val="28"/>
          <w:szCs w:val="28"/>
          <w:u w:val="single"/>
        </w:rPr>
        <w:t xml:space="preserve"> 202</w:t>
      </w:r>
      <w:r w:rsidR="00CB6E39" w:rsidRPr="00EE26FF">
        <w:rPr>
          <w:b/>
          <w:bCs/>
          <w:sz w:val="28"/>
          <w:szCs w:val="28"/>
          <w:u w:val="single"/>
        </w:rPr>
        <w:t>6</w:t>
      </w:r>
      <w:r w:rsidR="00164ABE" w:rsidRPr="00EE26FF">
        <w:rPr>
          <w:b/>
          <w:bCs/>
          <w:sz w:val="28"/>
          <w:szCs w:val="28"/>
          <w:u w:val="single"/>
        </w:rPr>
        <w:t xml:space="preserve"> </w:t>
      </w:r>
      <w:r w:rsidR="00CB6E39" w:rsidRPr="00EE26FF">
        <w:rPr>
          <w:b/>
          <w:bCs/>
          <w:sz w:val="28"/>
          <w:szCs w:val="28"/>
          <w:u w:val="single"/>
        </w:rPr>
        <w:t>Crowne Plaza Hotel Nottingha</w:t>
      </w:r>
      <w:r w:rsidR="00A42AC2">
        <w:rPr>
          <w:b/>
          <w:bCs/>
          <w:sz w:val="28"/>
          <w:szCs w:val="28"/>
          <w:u w:val="single"/>
        </w:rPr>
        <w:t>m</w:t>
      </w:r>
    </w:p>
    <w:p w14:paraId="749AC9D1" w14:textId="56B63434" w:rsidR="00A71E7D" w:rsidRPr="00A42AC2" w:rsidRDefault="00A42AC2" w:rsidP="00A42AC2">
      <w:pPr>
        <w:rPr>
          <w:sz w:val="24"/>
          <w:szCs w:val="24"/>
        </w:rPr>
      </w:pPr>
      <w:r>
        <w:rPr>
          <w:sz w:val="24"/>
          <w:szCs w:val="24"/>
        </w:rPr>
        <w:t xml:space="preserve">Please </w:t>
      </w:r>
      <w:r w:rsidR="007454DB">
        <w:rPr>
          <w:sz w:val="24"/>
          <w:szCs w:val="24"/>
        </w:rPr>
        <w:t>c</w:t>
      </w:r>
      <w:r>
        <w:rPr>
          <w:sz w:val="24"/>
          <w:szCs w:val="24"/>
        </w:rPr>
        <w:t xml:space="preserve">opy this </w:t>
      </w:r>
      <w:r w:rsidR="007454DB">
        <w:rPr>
          <w:sz w:val="24"/>
          <w:szCs w:val="24"/>
        </w:rPr>
        <w:t>a</w:t>
      </w:r>
      <w:r>
        <w:rPr>
          <w:sz w:val="24"/>
          <w:szCs w:val="24"/>
        </w:rPr>
        <w:t xml:space="preserve">pplication form to: </w:t>
      </w:r>
      <w:hyperlink r:id="rId7" w:history="1">
        <w:r w:rsidR="007454DB" w:rsidRPr="00F350FB">
          <w:rPr>
            <w:rStyle w:val="Hyperlink"/>
            <w:sz w:val="24"/>
            <w:szCs w:val="24"/>
          </w:rPr>
          <w:t>stephen.wallis57@ntlworld.com</w:t>
        </w:r>
      </w:hyperlink>
      <w:r>
        <w:rPr>
          <w:sz w:val="24"/>
          <w:szCs w:val="24"/>
        </w:rPr>
        <w:t xml:space="preserve"> </w:t>
      </w:r>
      <w:r w:rsidR="007454DB">
        <w:rPr>
          <w:sz w:val="24"/>
          <w:szCs w:val="24"/>
        </w:rPr>
        <w:t xml:space="preserve">or </w:t>
      </w:r>
      <w:r w:rsidR="00E16490">
        <w:rPr>
          <w:sz w:val="24"/>
          <w:szCs w:val="24"/>
        </w:rPr>
        <w:t xml:space="preserve">to </w:t>
      </w:r>
      <w:r w:rsidR="007454DB">
        <w:rPr>
          <w:sz w:val="24"/>
          <w:szCs w:val="24"/>
        </w:rPr>
        <w:t xml:space="preserve">my home address – 22 Clumber Avenue, Edwinstowe, Notts, NG21 9PE </w:t>
      </w:r>
      <w:r>
        <w:rPr>
          <w:sz w:val="24"/>
          <w:szCs w:val="24"/>
        </w:rPr>
        <w:t xml:space="preserve">so that we can keep a track of numbers – </w:t>
      </w:r>
      <w:r w:rsidRPr="00C52D32">
        <w:rPr>
          <w:b/>
          <w:bCs/>
          <w:sz w:val="24"/>
          <w:szCs w:val="24"/>
        </w:rPr>
        <w:t>DO NOT SEND THIS FORM TO THE HOTEL</w:t>
      </w:r>
    </w:p>
    <w:p w14:paraId="1C6D6CC1" w14:textId="58B14A53" w:rsidR="00A71E7D" w:rsidRPr="00EE26FF" w:rsidRDefault="007F6CCF" w:rsidP="007F6CCF">
      <w:pPr>
        <w:rPr>
          <w:b/>
          <w:bCs/>
          <w:sz w:val="24"/>
          <w:szCs w:val="24"/>
        </w:rPr>
      </w:pPr>
      <w:r w:rsidRPr="00EE26FF">
        <w:rPr>
          <w:b/>
          <w:bCs/>
          <w:sz w:val="24"/>
          <w:szCs w:val="24"/>
        </w:rPr>
        <w:t>Surname:</w:t>
      </w:r>
      <w:r w:rsidR="00CB6E39" w:rsidRPr="00EE26FF">
        <w:rPr>
          <w:sz w:val="24"/>
          <w:szCs w:val="24"/>
        </w:rPr>
        <w:tab/>
      </w:r>
      <w:r w:rsidR="00CB6E39" w:rsidRPr="00EE26FF">
        <w:rPr>
          <w:sz w:val="24"/>
          <w:szCs w:val="24"/>
        </w:rPr>
        <w:tab/>
      </w:r>
      <w:r w:rsidR="00CB6E39" w:rsidRPr="00EE26FF">
        <w:rPr>
          <w:sz w:val="24"/>
          <w:szCs w:val="24"/>
        </w:rPr>
        <w:tab/>
      </w:r>
      <w:r w:rsidR="00A64834" w:rsidRPr="00EE26FF">
        <w:rPr>
          <w:b/>
          <w:bCs/>
          <w:color w:val="2F5496" w:themeColor="accent1" w:themeShade="BF"/>
          <w:sz w:val="24"/>
          <w:szCs w:val="24"/>
        </w:rPr>
        <w:tab/>
      </w:r>
      <w:r w:rsidR="006664ED" w:rsidRPr="00EE26FF">
        <w:rPr>
          <w:sz w:val="24"/>
          <w:szCs w:val="24"/>
        </w:rPr>
        <w:t xml:space="preserve">                      </w:t>
      </w:r>
      <w:r w:rsidR="006664ED" w:rsidRPr="00EE26FF">
        <w:rPr>
          <w:sz w:val="24"/>
          <w:szCs w:val="24"/>
        </w:rPr>
        <w:tab/>
      </w:r>
      <w:r w:rsidR="00A71E7D" w:rsidRPr="00EE26FF">
        <w:rPr>
          <w:b/>
          <w:bCs/>
          <w:sz w:val="24"/>
          <w:szCs w:val="24"/>
        </w:rPr>
        <w:t>Forename</w:t>
      </w:r>
      <w:r w:rsidR="006664ED" w:rsidRPr="00EE26FF">
        <w:rPr>
          <w:b/>
          <w:bCs/>
          <w:sz w:val="24"/>
          <w:szCs w:val="24"/>
        </w:rPr>
        <w:t xml:space="preserve">: </w:t>
      </w:r>
    </w:p>
    <w:p w14:paraId="5E9D4120" w14:textId="77777777" w:rsidR="00CB6E39" w:rsidRPr="00EE26FF" w:rsidRDefault="00A71E7D" w:rsidP="007F6CCF">
      <w:pPr>
        <w:rPr>
          <w:b/>
          <w:bCs/>
          <w:sz w:val="24"/>
          <w:szCs w:val="24"/>
        </w:rPr>
      </w:pPr>
      <w:r w:rsidRPr="00EE26FF">
        <w:rPr>
          <w:b/>
          <w:bCs/>
          <w:sz w:val="24"/>
          <w:szCs w:val="24"/>
        </w:rPr>
        <w:t>Surname:</w:t>
      </w:r>
      <w:r w:rsidR="00CB6E39" w:rsidRPr="00EE26FF">
        <w:rPr>
          <w:sz w:val="24"/>
          <w:szCs w:val="24"/>
        </w:rPr>
        <w:tab/>
      </w:r>
      <w:r w:rsidR="00CB6E39" w:rsidRPr="00EE26FF">
        <w:rPr>
          <w:sz w:val="24"/>
          <w:szCs w:val="24"/>
        </w:rPr>
        <w:tab/>
      </w:r>
      <w:r w:rsidR="00A64834" w:rsidRPr="00EE26FF">
        <w:rPr>
          <w:b/>
          <w:bCs/>
          <w:color w:val="2F5496" w:themeColor="accent1" w:themeShade="BF"/>
          <w:sz w:val="24"/>
          <w:szCs w:val="24"/>
        </w:rPr>
        <w:tab/>
      </w:r>
      <w:r w:rsidR="006664ED" w:rsidRPr="00EE26FF">
        <w:rPr>
          <w:sz w:val="24"/>
          <w:szCs w:val="24"/>
        </w:rPr>
        <w:tab/>
        <w:t xml:space="preserve">    </w:t>
      </w:r>
      <w:r w:rsidRPr="00EE26FF">
        <w:rPr>
          <w:sz w:val="24"/>
          <w:szCs w:val="24"/>
        </w:rPr>
        <w:t xml:space="preserve"> </w:t>
      </w:r>
      <w:r w:rsidR="006664ED" w:rsidRPr="00EE26FF">
        <w:rPr>
          <w:sz w:val="24"/>
          <w:szCs w:val="24"/>
        </w:rPr>
        <w:tab/>
      </w:r>
      <w:r w:rsidR="006664ED" w:rsidRPr="00EE26FF">
        <w:rPr>
          <w:sz w:val="24"/>
          <w:szCs w:val="24"/>
        </w:rPr>
        <w:tab/>
      </w:r>
      <w:r w:rsidRPr="00EE26FF">
        <w:rPr>
          <w:b/>
          <w:bCs/>
          <w:sz w:val="24"/>
          <w:szCs w:val="24"/>
        </w:rPr>
        <w:t>Forename</w:t>
      </w:r>
      <w:r w:rsidR="006664ED" w:rsidRPr="00EE26FF">
        <w:rPr>
          <w:b/>
          <w:bCs/>
          <w:sz w:val="24"/>
          <w:szCs w:val="24"/>
        </w:rPr>
        <w:t xml:space="preserve">: </w:t>
      </w:r>
    </w:p>
    <w:p w14:paraId="616E55A8" w14:textId="7AD825DE" w:rsidR="00A71E7D" w:rsidRPr="00EE26FF" w:rsidRDefault="00CB6E39" w:rsidP="00CB6E39">
      <w:pPr>
        <w:rPr>
          <w:b/>
          <w:bCs/>
          <w:sz w:val="24"/>
          <w:szCs w:val="24"/>
        </w:rPr>
      </w:pPr>
      <w:r w:rsidRPr="00EE26FF">
        <w:rPr>
          <w:b/>
          <w:bCs/>
          <w:sz w:val="24"/>
          <w:szCs w:val="24"/>
        </w:rPr>
        <w:t>e</w:t>
      </w:r>
      <w:r w:rsidR="00E87AC5" w:rsidRPr="00EE26FF">
        <w:rPr>
          <w:b/>
          <w:bCs/>
          <w:sz w:val="24"/>
          <w:szCs w:val="24"/>
        </w:rPr>
        <w:t>mail address</w:t>
      </w:r>
      <w:r w:rsidR="006664ED" w:rsidRPr="00EE26FF">
        <w:rPr>
          <w:b/>
          <w:bCs/>
          <w:sz w:val="24"/>
          <w:szCs w:val="24"/>
        </w:rPr>
        <w:t>:</w:t>
      </w:r>
      <w:r w:rsidR="00A64834" w:rsidRPr="00EE26FF">
        <w:rPr>
          <w:sz w:val="24"/>
          <w:szCs w:val="24"/>
        </w:rPr>
        <w:tab/>
      </w:r>
      <w:r w:rsidR="00A64834" w:rsidRPr="00EE26FF">
        <w:rPr>
          <w:sz w:val="24"/>
          <w:szCs w:val="24"/>
        </w:rPr>
        <w:tab/>
      </w:r>
      <w:r w:rsidRPr="00EE26FF">
        <w:rPr>
          <w:sz w:val="24"/>
          <w:szCs w:val="24"/>
        </w:rPr>
        <w:tab/>
      </w:r>
      <w:r w:rsidRPr="00EE26FF">
        <w:rPr>
          <w:sz w:val="24"/>
          <w:szCs w:val="24"/>
        </w:rPr>
        <w:tab/>
      </w:r>
      <w:r w:rsidR="00A64834" w:rsidRPr="00EE26FF">
        <w:rPr>
          <w:sz w:val="24"/>
          <w:szCs w:val="24"/>
        </w:rPr>
        <w:tab/>
      </w:r>
      <w:r w:rsidR="00E87AC5" w:rsidRPr="00EE26FF">
        <w:rPr>
          <w:b/>
          <w:bCs/>
          <w:sz w:val="24"/>
          <w:szCs w:val="24"/>
        </w:rPr>
        <w:t>Tel No:</w:t>
      </w:r>
      <w:r w:rsidR="00681259" w:rsidRPr="00EE26FF">
        <w:rPr>
          <w:b/>
          <w:bCs/>
          <w:sz w:val="24"/>
          <w:szCs w:val="24"/>
        </w:rPr>
        <w:t xml:space="preserve"> </w:t>
      </w:r>
    </w:p>
    <w:p w14:paraId="6C2FAC79" w14:textId="18C09B04" w:rsidR="00A71E7D" w:rsidRPr="00EE26FF" w:rsidRDefault="00A71E7D" w:rsidP="007F6CCF">
      <w:pPr>
        <w:rPr>
          <w:b/>
          <w:bCs/>
          <w:sz w:val="24"/>
          <w:szCs w:val="24"/>
        </w:rPr>
      </w:pPr>
      <w:r w:rsidRPr="00EE26FF">
        <w:rPr>
          <w:b/>
          <w:bCs/>
          <w:sz w:val="24"/>
          <w:szCs w:val="24"/>
        </w:rPr>
        <w:t>Arrival Date:</w:t>
      </w:r>
      <w:r w:rsidR="00A122B9" w:rsidRPr="00EE26FF">
        <w:rPr>
          <w:b/>
          <w:bCs/>
          <w:sz w:val="24"/>
          <w:szCs w:val="24"/>
        </w:rPr>
        <w:tab/>
      </w:r>
      <w:r w:rsidR="00A64834" w:rsidRPr="00EE26FF">
        <w:rPr>
          <w:b/>
          <w:bCs/>
          <w:color w:val="4472C4" w:themeColor="accent1"/>
          <w:sz w:val="24"/>
          <w:szCs w:val="24"/>
        </w:rPr>
        <w:tab/>
      </w:r>
      <w:r w:rsidR="00A122B9" w:rsidRPr="00EE26FF">
        <w:rPr>
          <w:b/>
          <w:bCs/>
          <w:sz w:val="24"/>
          <w:szCs w:val="24"/>
        </w:rPr>
        <w:tab/>
      </w:r>
      <w:r w:rsidR="00A122B9" w:rsidRPr="00EE26FF">
        <w:rPr>
          <w:b/>
          <w:bCs/>
          <w:sz w:val="24"/>
          <w:szCs w:val="24"/>
        </w:rPr>
        <w:tab/>
      </w:r>
      <w:r w:rsidR="00A122B9" w:rsidRPr="00EE26FF">
        <w:rPr>
          <w:b/>
          <w:bCs/>
          <w:sz w:val="24"/>
          <w:szCs w:val="24"/>
        </w:rPr>
        <w:tab/>
      </w:r>
      <w:r w:rsidR="00A122B9" w:rsidRPr="00EE26FF">
        <w:rPr>
          <w:b/>
          <w:bCs/>
          <w:sz w:val="24"/>
          <w:szCs w:val="24"/>
        </w:rPr>
        <w:tab/>
      </w:r>
      <w:r w:rsidRPr="00EE26FF">
        <w:rPr>
          <w:b/>
          <w:bCs/>
          <w:sz w:val="24"/>
          <w:szCs w:val="24"/>
        </w:rPr>
        <w:t>Departure Date:</w:t>
      </w:r>
      <w:r w:rsidR="00A122B9" w:rsidRPr="00EE26FF">
        <w:rPr>
          <w:b/>
          <w:bCs/>
          <w:sz w:val="24"/>
          <w:szCs w:val="24"/>
        </w:rPr>
        <w:t xml:space="preserve"> </w:t>
      </w:r>
    </w:p>
    <w:p w14:paraId="7D01DF25" w14:textId="20D92A02" w:rsidR="00A71E7D" w:rsidRDefault="00CB6E39" w:rsidP="007F6CCF">
      <w:pPr>
        <w:rPr>
          <w:b/>
          <w:bCs/>
          <w:sz w:val="28"/>
          <w:szCs w:val="28"/>
          <w:u w:val="single"/>
        </w:rPr>
      </w:pPr>
      <w:r w:rsidRPr="00AC5985">
        <w:rPr>
          <w:b/>
          <w:bCs/>
          <w:sz w:val="28"/>
          <w:szCs w:val="28"/>
          <w:u w:val="single"/>
        </w:rPr>
        <w:t xml:space="preserve">Accommodation </w:t>
      </w:r>
    </w:p>
    <w:p w14:paraId="585968C8" w14:textId="6AE7A625" w:rsidR="00F01042" w:rsidRPr="00F01042" w:rsidRDefault="00F01042" w:rsidP="007F6CCF">
      <w:pPr>
        <w:rPr>
          <w:b/>
          <w:bCs/>
          <w:sz w:val="24"/>
          <w:szCs w:val="24"/>
        </w:rPr>
      </w:pPr>
      <w:r w:rsidRPr="00EE26FF">
        <w:rPr>
          <w:b/>
          <w:bCs/>
          <w:sz w:val="24"/>
          <w:szCs w:val="24"/>
        </w:rPr>
        <w:t xml:space="preserve">Note:    </w:t>
      </w:r>
      <w:r>
        <w:rPr>
          <w:b/>
          <w:bCs/>
          <w:sz w:val="24"/>
          <w:szCs w:val="24"/>
        </w:rPr>
        <w:t>ALL ACCOMMODATION BOOKINGS MUST BE MADE DIRECTLY WITH THE HOTEL</w:t>
      </w:r>
      <w:r w:rsidRPr="00EE26FF">
        <w:rPr>
          <w:b/>
          <w:bCs/>
          <w:sz w:val="24"/>
          <w:szCs w:val="24"/>
        </w:rPr>
        <w:t xml:space="preserve"> </w:t>
      </w:r>
    </w:p>
    <w:p w14:paraId="7CA771A7" w14:textId="625ABE1F" w:rsidR="00CB6E39" w:rsidRDefault="00524359" w:rsidP="00A71E7D">
      <w:pPr>
        <w:pStyle w:val="ListParagraph"/>
        <w:numPr>
          <w:ilvl w:val="0"/>
          <w:numId w:val="1"/>
        </w:numPr>
      </w:pPr>
      <w:r>
        <w:t xml:space="preserve">Super </w:t>
      </w:r>
      <w:r w:rsidR="00CB6E39">
        <w:t>King</w:t>
      </w:r>
      <w:r>
        <w:t xml:space="preserve">, Standard </w:t>
      </w:r>
      <w:r w:rsidR="00CB6E39">
        <w:t xml:space="preserve">Room with Full English Breakfast, Double Occupancy </w:t>
      </w:r>
      <w:r>
        <w:t>-</w:t>
      </w:r>
      <w:r w:rsidR="002F2EE9">
        <w:t xml:space="preserve"> </w:t>
      </w:r>
      <w:r w:rsidR="00CB6E39">
        <w:t>£130 Per Night</w:t>
      </w:r>
    </w:p>
    <w:p w14:paraId="70B0E9AC" w14:textId="513A60CC" w:rsidR="0052188E" w:rsidRDefault="00524359" w:rsidP="0052188E">
      <w:pPr>
        <w:pStyle w:val="ListParagraph"/>
        <w:numPr>
          <w:ilvl w:val="0"/>
          <w:numId w:val="1"/>
        </w:numPr>
      </w:pPr>
      <w:r>
        <w:t xml:space="preserve">Super </w:t>
      </w:r>
      <w:r w:rsidR="00CB6E39">
        <w:t>King S</w:t>
      </w:r>
      <w:r>
        <w:t>tandard</w:t>
      </w:r>
      <w:r w:rsidR="00CB6E39">
        <w:t xml:space="preserve"> Room with Full English Breakfast, Single Occupancy</w:t>
      </w:r>
      <w:r w:rsidR="00CB6E39">
        <w:tab/>
      </w:r>
      <w:r>
        <w:t>-</w:t>
      </w:r>
      <w:r w:rsidR="002F2EE9">
        <w:t xml:space="preserve"> </w:t>
      </w:r>
      <w:r w:rsidR="00CB6E39">
        <w:t>£115 Per Night</w:t>
      </w:r>
    </w:p>
    <w:p w14:paraId="42B8667E" w14:textId="1712C463" w:rsidR="00AA2F99" w:rsidRPr="00A06031" w:rsidRDefault="00AA2F99" w:rsidP="00AA2F99">
      <w:bookmarkStart w:id="0" w:name="_Hlk158286168"/>
      <w:r w:rsidRPr="00A06031">
        <w:t>Double/Twin room for double occupancy</w:t>
      </w:r>
      <w:r w:rsidR="0052188E">
        <w:t xml:space="preserve"> @ </w:t>
      </w:r>
      <w:r>
        <w:t>£130.00</w:t>
      </w:r>
      <w:r w:rsidRPr="00A06031">
        <w:t xml:space="preserve"> per room</w:t>
      </w:r>
      <w:r>
        <w:t xml:space="preserve"> per night</w:t>
      </w:r>
      <w:r w:rsidR="00EE42F6">
        <w:t xml:space="preserve"> - </w:t>
      </w:r>
      <w:r w:rsidR="0052188E">
        <w:t>No of Rooms:</w:t>
      </w:r>
      <w:r w:rsidR="007454DB">
        <w:rPr>
          <w:color w:val="EE0000"/>
        </w:rPr>
        <w:tab/>
        <w:t xml:space="preserve">        </w:t>
      </w:r>
      <w:r w:rsidR="0052188E" w:rsidRPr="0052188E">
        <w:t>No</w:t>
      </w:r>
      <w:r w:rsidRPr="00A06031">
        <w:t xml:space="preserve"> of </w:t>
      </w:r>
      <w:r>
        <w:t>Nights:</w:t>
      </w:r>
    </w:p>
    <w:p w14:paraId="565C3C7E" w14:textId="6E7CB931" w:rsidR="00AA2F99" w:rsidRDefault="00AA2F99" w:rsidP="00AA2F99">
      <w:pPr>
        <w:rPr>
          <w:color w:val="EE0000"/>
        </w:rPr>
      </w:pPr>
      <w:r w:rsidRPr="00A06031">
        <w:t>Double room for single occupancy</w:t>
      </w:r>
      <w:r w:rsidR="0052188E">
        <w:t xml:space="preserve"> @ </w:t>
      </w:r>
      <w:r>
        <w:t xml:space="preserve">£115.00 </w:t>
      </w:r>
      <w:r w:rsidRPr="00A06031">
        <w:t>per room</w:t>
      </w:r>
      <w:r>
        <w:t xml:space="preserve"> per night</w:t>
      </w:r>
      <w:r w:rsidRPr="00A06031">
        <w:t xml:space="preserve"> - </w:t>
      </w:r>
      <w:r w:rsidR="007454DB">
        <w:tab/>
        <w:t xml:space="preserve">  </w:t>
      </w:r>
      <w:r w:rsidR="0052188E">
        <w:t>No of Rooms:</w:t>
      </w:r>
      <w:r w:rsidR="007454DB">
        <w:tab/>
        <w:t xml:space="preserve">        </w:t>
      </w:r>
      <w:r w:rsidR="0052188E" w:rsidRPr="0052188E">
        <w:t xml:space="preserve">No </w:t>
      </w:r>
      <w:r w:rsidR="0052188E" w:rsidRPr="00A06031">
        <w:t xml:space="preserve">of </w:t>
      </w:r>
      <w:r w:rsidR="0052188E">
        <w:t xml:space="preserve">Nights: </w:t>
      </w:r>
    </w:p>
    <w:p w14:paraId="1797F39D" w14:textId="77777777" w:rsidR="0025739D" w:rsidRPr="00EE42F6" w:rsidRDefault="00AA2F99" w:rsidP="00AA2F99">
      <w:pPr>
        <w:rPr>
          <w:ins w:id="1" w:author="Stephen Wallis" w:date="2025-10-21T17:44:00Z" w16du:dateUtc="2025-10-21T16:44:00Z"/>
          <w:b/>
          <w:bCs/>
          <w:sz w:val="24"/>
          <w:szCs w:val="24"/>
        </w:rPr>
      </w:pPr>
      <w:r w:rsidRPr="00EE42F6">
        <w:rPr>
          <w:b/>
          <w:bCs/>
          <w:sz w:val="24"/>
          <w:szCs w:val="24"/>
        </w:rPr>
        <w:t xml:space="preserve">Reservation &amp; Payment: </w:t>
      </w:r>
    </w:p>
    <w:p w14:paraId="7E93E47E" w14:textId="2D85321A" w:rsidR="004F6F0C" w:rsidRDefault="00AA2F99" w:rsidP="00AA2F99">
      <w:r w:rsidRPr="00AA2F99">
        <w:t>Your Payment Card Details</w:t>
      </w:r>
      <w:r>
        <w:rPr>
          <w:b/>
          <w:bCs/>
        </w:rPr>
        <w:t xml:space="preserve"> </w:t>
      </w:r>
      <w:r>
        <w:t>will secure your booking</w:t>
      </w:r>
      <w:r w:rsidR="004F6F0C">
        <w:t xml:space="preserve">, </w:t>
      </w:r>
      <w:r>
        <w:t xml:space="preserve">Due to GDPR, we cannot accept payment details on booking form. Please contact Hotel directly to make any </w:t>
      </w:r>
      <w:r w:rsidR="00AC5985">
        <w:t xml:space="preserve">accommodation </w:t>
      </w:r>
      <w:r>
        <w:t xml:space="preserve">Bookings. </w:t>
      </w:r>
    </w:p>
    <w:p w14:paraId="1AD06EA4" w14:textId="5AEE20D6" w:rsidR="00AA2F99" w:rsidRPr="004F6F0C" w:rsidRDefault="00AA2F99" w:rsidP="00AA2F99">
      <w:pPr>
        <w:rPr>
          <w:sz w:val="24"/>
          <w:szCs w:val="24"/>
        </w:rPr>
      </w:pPr>
      <w:r>
        <w:t xml:space="preserve">Contact:  </w:t>
      </w:r>
      <w:r w:rsidR="00AC5985" w:rsidRPr="00AC5985">
        <w:t>Chloe Bedingfield</w:t>
      </w:r>
      <w:r w:rsidRPr="00AC5985">
        <w:t xml:space="preserve"> </w:t>
      </w:r>
      <w:r>
        <w:t>Special events organiser</w:t>
      </w:r>
      <w:r w:rsidR="00AC5985">
        <w:t>,</w:t>
      </w:r>
      <w:r>
        <w:t xml:space="preserve"> </w:t>
      </w:r>
      <w:bookmarkEnd w:id="0"/>
      <w:r w:rsidR="00AC5985">
        <w:rPr>
          <w:sz w:val="24"/>
          <w:szCs w:val="24"/>
        </w:rPr>
        <w:t xml:space="preserve">Phone: </w:t>
      </w:r>
      <w:r w:rsidR="00AC5985">
        <w:rPr>
          <w:rFonts w:ascii="Arial" w:hAnsi="Arial" w:cs="Arial"/>
        </w:rPr>
        <w:t>01159 369 936</w:t>
      </w:r>
    </w:p>
    <w:p w14:paraId="6B7A791D" w14:textId="2CBC1F10" w:rsidR="004F6F0C" w:rsidRPr="00E16490" w:rsidRDefault="004F6F0C" w:rsidP="004F6F0C">
      <w:pPr>
        <w:rPr>
          <w:b/>
          <w:bCs/>
          <w:sz w:val="24"/>
          <w:szCs w:val="24"/>
        </w:rPr>
      </w:pPr>
      <w:r w:rsidRPr="00E16490">
        <w:rPr>
          <w:b/>
          <w:bCs/>
          <w:sz w:val="24"/>
          <w:szCs w:val="24"/>
        </w:rPr>
        <w:t xml:space="preserve">Please quote: Airborne Engineers Association AGM: code </w:t>
      </w:r>
      <w:r w:rsidR="00AC5985" w:rsidRPr="00E16490">
        <w:rPr>
          <w:b/>
          <w:bCs/>
          <w:sz w:val="24"/>
          <w:szCs w:val="24"/>
        </w:rPr>
        <w:t>W7Y</w:t>
      </w:r>
    </w:p>
    <w:p w14:paraId="60C70564" w14:textId="1000F034" w:rsidR="00C52D32" w:rsidRDefault="00EE26FF" w:rsidP="00AA2F99">
      <w:r w:rsidRPr="004F6F0C">
        <w:t xml:space="preserve">Applications must be made by no later than </w:t>
      </w:r>
      <w:r w:rsidR="0052188E" w:rsidRPr="0052188E">
        <w:t>29</w:t>
      </w:r>
      <w:r w:rsidR="0052188E" w:rsidRPr="0052188E">
        <w:rPr>
          <w:vertAlign w:val="superscript"/>
        </w:rPr>
        <w:t>th</w:t>
      </w:r>
      <w:r w:rsidR="0052188E" w:rsidRPr="0052188E">
        <w:t xml:space="preserve"> August 2026</w:t>
      </w:r>
      <w:r w:rsidRPr="004F6F0C">
        <w:t>. Any rooms not booked by this date will be surrendered and the package price will increase for late bookers.</w:t>
      </w:r>
    </w:p>
    <w:p w14:paraId="431678E3" w14:textId="187BB8ED" w:rsidR="00A42AC2" w:rsidRPr="0052188E" w:rsidRDefault="00A42AC2" w:rsidP="00AA2F99">
      <w:r w:rsidRPr="0052188E">
        <w:t>For additional nights and Room upgrades: Contact the Hotel directly</w:t>
      </w:r>
      <w:r w:rsidR="00EE42F6">
        <w:t>.</w:t>
      </w:r>
    </w:p>
    <w:p w14:paraId="797B9B87" w14:textId="77777777" w:rsidR="00A42AC2" w:rsidRPr="00A42AC2" w:rsidRDefault="00A42AC2" w:rsidP="00AA2F99">
      <w:pPr>
        <w:rPr>
          <w:b/>
          <w:bCs/>
          <w:sz w:val="24"/>
          <w:szCs w:val="24"/>
        </w:rPr>
      </w:pPr>
      <w:r w:rsidRPr="00A42AC2">
        <w:rPr>
          <w:b/>
          <w:bCs/>
          <w:sz w:val="24"/>
          <w:szCs w:val="24"/>
        </w:rPr>
        <w:t xml:space="preserve">Car Parking: </w:t>
      </w:r>
    </w:p>
    <w:p w14:paraId="1FD28EEC" w14:textId="29569414" w:rsidR="00A42AC2" w:rsidRPr="00A42AC2" w:rsidRDefault="00A42AC2" w:rsidP="00AA2F99">
      <w:pPr>
        <w:rPr>
          <w:b/>
          <w:bCs/>
        </w:rPr>
      </w:pPr>
      <w:r>
        <w:rPr>
          <w:sz w:val="24"/>
          <w:szCs w:val="24"/>
        </w:rPr>
        <w:t>There is ample car parking on site at a cost of £10 per car per night. Car registration details may be required on arrival.</w:t>
      </w:r>
    </w:p>
    <w:p w14:paraId="55785B2E" w14:textId="77777777" w:rsidR="00A42AC2" w:rsidRPr="00A42AC2" w:rsidRDefault="00A42AC2" w:rsidP="00AA2F99">
      <w:pPr>
        <w:rPr>
          <w:b/>
          <w:bCs/>
          <w:sz w:val="24"/>
          <w:szCs w:val="24"/>
        </w:rPr>
      </w:pPr>
      <w:r w:rsidRPr="00A42AC2">
        <w:rPr>
          <w:b/>
          <w:bCs/>
          <w:sz w:val="24"/>
          <w:szCs w:val="24"/>
        </w:rPr>
        <w:t xml:space="preserve">Visitor Charge: </w:t>
      </w:r>
    </w:p>
    <w:p w14:paraId="75FB9D9B" w14:textId="6DFB1C44" w:rsidR="00A42AC2" w:rsidRDefault="00A42AC2" w:rsidP="00AA2F99">
      <w:r>
        <w:t xml:space="preserve">Nottingham City Council is currently considering the introduction of a ‘Visitor Charge’ which, if approved, will be introduced in 2026. If introduced, the charge will be additional to the room rates quoted above and will be payable by the person making the booking. </w:t>
      </w:r>
    </w:p>
    <w:p w14:paraId="4F73DDA7" w14:textId="77777777" w:rsidR="0052188E" w:rsidRDefault="0052188E" w:rsidP="00AA2F99"/>
    <w:p w14:paraId="38F2C08C" w14:textId="23C00581" w:rsidR="0052188E" w:rsidRPr="00BE45EE" w:rsidRDefault="00EE42F6" w:rsidP="0052188E">
      <w:pPr>
        <w:jc w:val="center"/>
        <w:rPr>
          <w:b/>
          <w:bCs/>
          <w:u w:val="single"/>
        </w:rPr>
      </w:pPr>
      <w:r w:rsidRPr="00BE45EE">
        <w:rPr>
          <w:b/>
          <w:bCs/>
          <w:u w:val="single"/>
        </w:rPr>
        <w:t>Please continue on next sheet</w:t>
      </w:r>
    </w:p>
    <w:p w14:paraId="68FEB278" w14:textId="77777777" w:rsidR="0052188E" w:rsidRDefault="0052188E" w:rsidP="00AA2F99"/>
    <w:p w14:paraId="5568BC69" w14:textId="77777777" w:rsidR="0052188E" w:rsidRDefault="0052188E" w:rsidP="00AA2F99"/>
    <w:p w14:paraId="5A9A5C9F" w14:textId="77777777" w:rsidR="0052188E" w:rsidRDefault="0052188E" w:rsidP="00AA2F99"/>
    <w:p w14:paraId="2163FE0F" w14:textId="00910681" w:rsidR="00CB6E39" w:rsidRPr="00AC5985" w:rsidRDefault="00CB6E39" w:rsidP="00CB6E39">
      <w:pPr>
        <w:rPr>
          <w:b/>
          <w:bCs/>
          <w:sz w:val="28"/>
          <w:szCs w:val="28"/>
          <w:u w:val="single"/>
        </w:rPr>
      </w:pPr>
      <w:r w:rsidRPr="00AC5985">
        <w:rPr>
          <w:b/>
          <w:bCs/>
          <w:sz w:val="28"/>
          <w:szCs w:val="28"/>
          <w:u w:val="single"/>
        </w:rPr>
        <w:lastRenderedPageBreak/>
        <w:t xml:space="preserve">Meals </w:t>
      </w:r>
    </w:p>
    <w:p w14:paraId="252C4384" w14:textId="2745FF61" w:rsidR="0052188E" w:rsidRPr="0052188E" w:rsidRDefault="0052188E" w:rsidP="00CB6E39">
      <w:pPr>
        <w:rPr>
          <w:b/>
          <w:bCs/>
          <w:sz w:val="24"/>
          <w:szCs w:val="24"/>
        </w:rPr>
      </w:pPr>
      <w:r w:rsidRPr="00EE26FF">
        <w:rPr>
          <w:b/>
          <w:bCs/>
          <w:sz w:val="24"/>
          <w:szCs w:val="24"/>
        </w:rPr>
        <w:t xml:space="preserve">ALL GUESTS FOR THE </w:t>
      </w:r>
      <w:r>
        <w:rPr>
          <w:b/>
          <w:bCs/>
          <w:sz w:val="24"/>
          <w:szCs w:val="24"/>
        </w:rPr>
        <w:t>FRIDAY BUFFET AND JOHN ROCK</w:t>
      </w:r>
      <w:r w:rsidRPr="00EE26FF">
        <w:rPr>
          <w:b/>
          <w:bCs/>
          <w:sz w:val="24"/>
          <w:szCs w:val="24"/>
        </w:rPr>
        <w:t xml:space="preserve"> DINNER TO PAY AEA EAST MIDLANDS and NOT THE HOTEL</w:t>
      </w:r>
    </w:p>
    <w:p w14:paraId="2B82DFA4" w14:textId="6DC5FABF" w:rsidR="00524359" w:rsidRDefault="00524359" w:rsidP="00524359">
      <w:pPr>
        <w:pStyle w:val="ListParagraph"/>
        <w:numPr>
          <w:ilvl w:val="0"/>
          <w:numId w:val="5"/>
        </w:numPr>
      </w:pPr>
      <w:r>
        <w:t>Friday Night Hot/Cold Buffet</w:t>
      </w:r>
      <w:r w:rsidR="00EE42F6">
        <w:t xml:space="preserve"> </w:t>
      </w:r>
      <w:r>
        <w:t>-</w:t>
      </w:r>
      <w:r w:rsidR="00EE42F6">
        <w:tab/>
      </w:r>
      <w:r>
        <w:t>£27</w:t>
      </w:r>
      <w:r w:rsidR="000D6940">
        <w:t>.00</w:t>
      </w:r>
      <w:r>
        <w:t xml:space="preserve"> per Head</w:t>
      </w:r>
    </w:p>
    <w:p w14:paraId="145B08AA" w14:textId="03D1A2C8" w:rsidR="00C52D32" w:rsidRDefault="002F2EE9" w:rsidP="00C52D32">
      <w:pPr>
        <w:pStyle w:val="ListParagraph"/>
        <w:numPr>
          <w:ilvl w:val="0"/>
          <w:numId w:val="5"/>
        </w:numPr>
      </w:pPr>
      <w:r>
        <w:t xml:space="preserve">Saturday </w:t>
      </w:r>
      <w:r w:rsidR="00524359">
        <w:t>John Rock Dinner</w:t>
      </w:r>
      <w:r w:rsidR="00EE42F6">
        <w:t xml:space="preserve"> </w:t>
      </w:r>
      <w:r w:rsidR="00524359">
        <w:t>-</w:t>
      </w:r>
      <w:r w:rsidR="00EE42F6">
        <w:tab/>
      </w:r>
      <w:r w:rsidR="00524359">
        <w:t>£40 Per Head</w:t>
      </w:r>
    </w:p>
    <w:p w14:paraId="1EB4C0DF" w14:textId="21F245DE" w:rsidR="00524359" w:rsidRPr="00524359" w:rsidRDefault="00524359" w:rsidP="00524359">
      <w:pPr>
        <w:rPr>
          <w:b/>
          <w:bCs/>
        </w:rPr>
      </w:pPr>
      <w:r w:rsidRPr="00524359">
        <w:rPr>
          <w:b/>
          <w:bCs/>
        </w:rPr>
        <w:t>Requirements</w:t>
      </w:r>
    </w:p>
    <w:p w14:paraId="2CA53706" w14:textId="7DBEE8E2" w:rsidR="005F530C" w:rsidRDefault="00524359" w:rsidP="00B5275E">
      <w:pPr>
        <w:rPr>
          <w:color w:val="EE0000"/>
        </w:rPr>
      </w:pPr>
      <w:r>
        <w:t>Fri</w:t>
      </w:r>
      <w:r w:rsidR="00AA2F99">
        <w:t>day</w:t>
      </w:r>
      <w:r>
        <w:t xml:space="preserve"> Night Hot Cold Buffet</w:t>
      </w:r>
      <w:r w:rsidR="00AA2F99">
        <w:t>:</w:t>
      </w:r>
      <w:r w:rsidR="00EE42F6">
        <w:tab/>
      </w:r>
      <w:r w:rsidR="00EE42F6">
        <w:tab/>
      </w:r>
      <w:r w:rsidR="00AA2F99">
        <w:t xml:space="preserve">£27.00 per Head – Total no of People: </w:t>
      </w:r>
    </w:p>
    <w:p w14:paraId="792506BE" w14:textId="0749F4D4" w:rsidR="00AA2F99" w:rsidRPr="00A06031" w:rsidRDefault="00AA2F99" w:rsidP="00B5275E">
      <w:r w:rsidRPr="00AA2F99">
        <w:t>Saturday</w:t>
      </w:r>
      <w:r w:rsidR="00EE42F6">
        <w:t xml:space="preserve"> Night </w:t>
      </w:r>
      <w:r w:rsidRPr="00AA2F99">
        <w:t xml:space="preserve"> John Rock Dinner:</w:t>
      </w:r>
      <w:r w:rsidR="00EE42F6">
        <w:tab/>
      </w:r>
      <w:r>
        <w:t xml:space="preserve">£40.00 per Head – Total No of People: </w:t>
      </w:r>
    </w:p>
    <w:p w14:paraId="6EA8FB41" w14:textId="7A89EBAE" w:rsidR="00B6592B" w:rsidRDefault="00EE26FF" w:rsidP="00A06031">
      <w:pPr>
        <w:rPr>
          <w:b/>
          <w:bCs/>
        </w:rPr>
      </w:pPr>
      <w:r>
        <w:rPr>
          <w:b/>
          <w:bCs/>
        </w:rPr>
        <w:t>All payments</w:t>
      </w:r>
      <w:r w:rsidR="00A64834" w:rsidRPr="00A64834">
        <w:rPr>
          <w:b/>
          <w:bCs/>
        </w:rPr>
        <w:t xml:space="preserve"> to</w:t>
      </w:r>
      <w:r w:rsidR="00AA2F99">
        <w:t xml:space="preserve"> </w:t>
      </w:r>
      <w:r w:rsidR="00AA2F99" w:rsidRPr="00AA2F99">
        <w:rPr>
          <w:b/>
          <w:bCs/>
        </w:rPr>
        <w:t>be paid by Bank Transfer to S D Wallis, Sort Code: 30-96-18, Acct No: 06331538</w:t>
      </w:r>
      <w:r w:rsidR="00AA2F99" w:rsidRPr="00B6592B">
        <w:rPr>
          <w:b/>
          <w:bCs/>
        </w:rPr>
        <w:t xml:space="preserve"> </w:t>
      </w:r>
      <w:r w:rsidR="00B6592B" w:rsidRPr="00B6592B">
        <w:rPr>
          <w:b/>
          <w:bCs/>
        </w:rPr>
        <w:t>(Please quote Name &amp; AGM</w:t>
      </w:r>
      <w:r w:rsidR="00AA2F99">
        <w:rPr>
          <w:b/>
          <w:bCs/>
        </w:rPr>
        <w:t>2026</w:t>
      </w:r>
      <w:r w:rsidR="00B6592B" w:rsidRPr="00B6592B">
        <w:rPr>
          <w:b/>
          <w:bCs/>
        </w:rPr>
        <w:t xml:space="preserve"> in reference section)</w:t>
      </w:r>
    </w:p>
    <w:p w14:paraId="054BC00E" w14:textId="77777777" w:rsidR="0052188E" w:rsidRDefault="0052188E" w:rsidP="0052188E">
      <w:pPr>
        <w:rPr>
          <w:sz w:val="24"/>
          <w:szCs w:val="24"/>
        </w:rPr>
      </w:pPr>
      <w:r>
        <w:rPr>
          <w:sz w:val="24"/>
          <w:szCs w:val="24"/>
        </w:rPr>
        <w:t>John Rock</w:t>
      </w:r>
      <w:r w:rsidRPr="00F07D84">
        <w:rPr>
          <w:sz w:val="24"/>
          <w:szCs w:val="24"/>
        </w:rPr>
        <w:t xml:space="preserve"> Dinner Seating</w:t>
      </w:r>
      <w:r>
        <w:rPr>
          <w:sz w:val="24"/>
          <w:szCs w:val="24"/>
        </w:rPr>
        <w:t xml:space="preserve"> - </w:t>
      </w:r>
      <w:r w:rsidRPr="00EE26FF">
        <w:rPr>
          <w:sz w:val="24"/>
          <w:szCs w:val="24"/>
        </w:rPr>
        <w:t xml:space="preserve">If possible, please seat me with: </w:t>
      </w:r>
    </w:p>
    <w:p w14:paraId="46139DDF" w14:textId="77777777" w:rsidR="0052188E" w:rsidRPr="00F07D84" w:rsidRDefault="0052188E" w:rsidP="0052188E">
      <w:pPr>
        <w:rPr>
          <w:sz w:val="24"/>
          <w:szCs w:val="24"/>
        </w:rPr>
      </w:pPr>
    </w:p>
    <w:p w14:paraId="799C441B" w14:textId="77777777" w:rsidR="0052188E" w:rsidRDefault="0052188E" w:rsidP="0052188E">
      <w:pPr>
        <w:rPr>
          <w:sz w:val="24"/>
          <w:szCs w:val="24"/>
        </w:rPr>
      </w:pPr>
      <w:r w:rsidRPr="00F07D84">
        <w:rPr>
          <w:sz w:val="24"/>
          <w:szCs w:val="24"/>
        </w:rPr>
        <w:t>Special Dietary requirements/allergies:</w:t>
      </w:r>
      <w:r>
        <w:rPr>
          <w:sz w:val="24"/>
          <w:szCs w:val="24"/>
        </w:rPr>
        <w:t xml:space="preserve"> </w:t>
      </w:r>
    </w:p>
    <w:p w14:paraId="7AEDC6AD" w14:textId="77777777" w:rsidR="0052188E" w:rsidRDefault="0052188E" w:rsidP="0052188E">
      <w:pPr>
        <w:rPr>
          <w:sz w:val="24"/>
          <w:szCs w:val="24"/>
        </w:rPr>
      </w:pPr>
    </w:p>
    <w:p w14:paraId="124B5EFD" w14:textId="0E56D41D" w:rsidR="00EE26FF" w:rsidRDefault="0052188E" w:rsidP="00A06031">
      <w:pPr>
        <w:rPr>
          <w:sz w:val="24"/>
          <w:szCs w:val="24"/>
        </w:rPr>
      </w:pPr>
      <w:r>
        <w:rPr>
          <w:sz w:val="24"/>
          <w:szCs w:val="24"/>
        </w:rPr>
        <w:t xml:space="preserve">Any access requirements </w:t>
      </w:r>
      <w:r w:rsidR="00EE42F6">
        <w:rPr>
          <w:sz w:val="24"/>
          <w:szCs w:val="24"/>
        </w:rPr>
        <w:t xml:space="preserve">i.e. </w:t>
      </w:r>
      <w:r>
        <w:rPr>
          <w:sz w:val="24"/>
          <w:szCs w:val="24"/>
        </w:rPr>
        <w:t xml:space="preserve">wheelchair access: </w:t>
      </w:r>
    </w:p>
    <w:p w14:paraId="57FF782D" w14:textId="77777777" w:rsidR="0052188E" w:rsidRDefault="0052188E" w:rsidP="00A06031">
      <w:pPr>
        <w:rPr>
          <w:sz w:val="24"/>
          <w:szCs w:val="24"/>
        </w:rPr>
      </w:pPr>
    </w:p>
    <w:p w14:paraId="0DBAD758" w14:textId="77777777" w:rsidR="0052188E" w:rsidRDefault="0052188E" w:rsidP="0052188E">
      <w:pPr>
        <w:rPr>
          <w:b/>
          <w:bCs/>
          <w:sz w:val="28"/>
          <w:szCs w:val="28"/>
        </w:rPr>
      </w:pPr>
      <w:r w:rsidRPr="009E61C7">
        <w:rPr>
          <w:b/>
          <w:bCs/>
          <w:sz w:val="28"/>
          <w:szCs w:val="28"/>
        </w:rPr>
        <w:t xml:space="preserve">NB: All raffle prizes will be gratefully received and kindly accepted, preferably gift wrapped. </w:t>
      </w:r>
    </w:p>
    <w:p w14:paraId="161A65AA" w14:textId="77777777" w:rsidR="0052188E" w:rsidRDefault="0052188E" w:rsidP="00A06031">
      <w:pPr>
        <w:rPr>
          <w:sz w:val="24"/>
          <w:szCs w:val="24"/>
        </w:rPr>
      </w:pPr>
    </w:p>
    <w:p w14:paraId="2AC08FE1" w14:textId="77777777" w:rsidR="0052188E" w:rsidRPr="0052188E" w:rsidRDefault="0052188E" w:rsidP="00A06031">
      <w:pPr>
        <w:rPr>
          <w:sz w:val="24"/>
          <w:szCs w:val="24"/>
        </w:rPr>
      </w:pPr>
    </w:p>
    <w:p w14:paraId="7087DC5B" w14:textId="1297B729" w:rsidR="00BE45EE" w:rsidRDefault="00BE45EE" w:rsidP="00A06031">
      <w:pPr>
        <w:rPr>
          <w:b/>
          <w:bCs/>
          <w:sz w:val="28"/>
          <w:szCs w:val="28"/>
        </w:rPr>
      </w:pPr>
      <w:r w:rsidRPr="00BE45EE">
        <w:rPr>
          <w:b/>
          <w:bCs/>
          <w:sz w:val="28"/>
          <w:szCs w:val="28"/>
        </w:rPr>
        <w:t>Name</w:t>
      </w:r>
      <w:r w:rsidR="0052188E">
        <w:rPr>
          <w:b/>
          <w:bCs/>
          <w:sz w:val="28"/>
          <w:szCs w:val="28"/>
        </w:rPr>
        <w:t xml:space="preserve"> (</w:t>
      </w:r>
      <w:r>
        <w:rPr>
          <w:b/>
          <w:bCs/>
          <w:sz w:val="28"/>
          <w:szCs w:val="28"/>
        </w:rPr>
        <w:t>I</w:t>
      </w:r>
      <w:r w:rsidRPr="00BE45EE">
        <w:rPr>
          <w:b/>
          <w:bCs/>
          <w:sz w:val="28"/>
          <w:szCs w:val="28"/>
        </w:rPr>
        <w:t xml:space="preserve">n </w:t>
      </w:r>
      <w:r>
        <w:rPr>
          <w:b/>
          <w:bCs/>
          <w:sz w:val="28"/>
          <w:szCs w:val="28"/>
        </w:rPr>
        <w:t>Capitals</w:t>
      </w:r>
      <w:r w:rsidR="0052188E">
        <w:rPr>
          <w:b/>
          <w:bCs/>
          <w:sz w:val="28"/>
          <w:szCs w:val="28"/>
        </w:rPr>
        <w:t>)</w:t>
      </w:r>
      <w:r w:rsidR="00A122B9">
        <w:rPr>
          <w:b/>
          <w:bCs/>
          <w:sz w:val="28"/>
          <w:szCs w:val="28"/>
        </w:rPr>
        <w:t>:</w:t>
      </w:r>
      <w:r w:rsidR="00A122B9">
        <w:rPr>
          <w:b/>
          <w:bCs/>
          <w:sz w:val="28"/>
          <w:szCs w:val="28"/>
        </w:rPr>
        <w:tab/>
      </w:r>
      <w:r w:rsidR="00A122B9">
        <w:rPr>
          <w:b/>
          <w:bCs/>
          <w:sz w:val="28"/>
          <w:szCs w:val="28"/>
        </w:rPr>
        <w:tab/>
      </w:r>
      <w:r w:rsidR="00A122B9">
        <w:rPr>
          <w:b/>
          <w:bCs/>
          <w:sz w:val="28"/>
          <w:szCs w:val="28"/>
        </w:rPr>
        <w:tab/>
      </w:r>
      <w:r w:rsidR="00A64834">
        <w:rPr>
          <w:b/>
          <w:bCs/>
          <w:sz w:val="28"/>
          <w:szCs w:val="28"/>
        </w:rPr>
        <w:tab/>
      </w:r>
      <w:r w:rsidR="00A64834">
        <w:rPr>
          <w:b/>
          <w:bCs/>
          <w:sz w:val="28"/>
          <w:szCs w:val="28"/>
        </w:rPr>
        <w:tab/>
      </w:r>
      <w:r>
        <w:rPr>
          <w:b/>
          <w:bCs/>
          <w:sz w:val="28"/>
          <w:szCs w:val="28"/>
        </w:rPr>
        <w:t>Signature</w:t>
      </w:r>
      <w:r w:rsidR="00A122B9">
        <w:rPr>
          <w:b/>
          <w:bCs/>
          <w:sz w:val="28"/>
          <w:szCs w:val="28"/>
        </w:rPr>
        <w:t xml:space="preserve">:  </w:t>
      </w:r>
    </w:p>
    <w:p w14:paraId="79564430" w14:textId="77777777" w:rsidR="00BE5920" w:rsidRDefault="00BE5920" w:rsidP="00255260">
      <w:pPr>
        <w:rPr>
          <w:b/>
          <w:bCs/>
          <w:sz w:val="28"/>
          <w:szCs w:val="28"/>
        </w:rPr>
      </w:pPr>
    </w:p>
    <w:p w14:paraId="3389D8C2" w14:textId="02530FF1" w:rsidR="002F2EE9" w:rsidRDefault="00FE34CD" w:rsidP="00255260">
      <w:pPr>
        <w:rPr>
          <w:sz w:val="24"/>
          <w:szCs w:val="24"/>
        </w:rPr>
      </w:pPr>
      <w:r>
        <w:rPr>
          <w:sz w:val="24"/>
          <w:szCs w:val="24"/>
        </w:rPr>
        <w:t xml:space="preserve">Any queries contact: </w:t>
      </w:r>
      <w:r w:rsidR="0065476A">
        <w:rPr>
          <w:sz w:val="24"/>
          <w:szCs w:val="24"/>
        </w:rPr>
        <w:t xml:space="preserve">Steve Wallis – </w:t>
      </w:r>
      <w:hyperlink r:id="rId8" w:history="1">
        <w:r w:rsidR="002F2EE9" w:rsidRPr="004C14C3">
          <w:rPr>
            <w:rStyle w:val="Hyperlink"/>
            <w:sz w:val="24"/>
            <w:szCs w:val="24"/>
          </w:rPr>
          <w:t>stephen.wallis57@ntlworld.com</w:t>
        </w:r>
      </w:hyperlink>
    </w:p>
    <w:p w14:paraId="08441FB0" w14:textId="4240304D" w:rsidR="00FE34CD" w:rsidRDefault="00FE34CD" w:rsidP="00255260">
      <w:pPr>
        <w:rPr>
          <w:sz w:val="24"/>
          <w:szCs w:val="24"/>
        </w:rPr>
      </w:pPr>
      <w:r>
        <w:rPr>
          <w:sz w:val="24"/>
          <w:szCs w:val="24"/>
        </w:rPr>
        <w:t xml:space="preserve"> </w:t>
      </w:r>
      <w:r w:rsidR="00D2382D">
        <w:rPr>
          <w:sz w:val="24"/>
          <w:szCs w:val="24"/>
        </w:rPr>
        <w:t xml:space="preserve">       </w:t>
      </w:r>
    </w:p>
    <w:p w14:paraId="23969A5C" w14:textId="77777777" w:rsidR="00F07D84" w:rsidRPr="004E5F51" w:rsidRDefault="00F07D84" w:rsidP="00F07D84">
      <w:pPr>
        <w:spacing w:after="0"/>
        <w:rPr>
          <w:b/>
          <w:bCs/>
        </w:rPr>
      </w:pPr>
    </w:p>
    <w:p w14:paraId="5288F86C" w14:textId="63AC91D0" w:rsidR="007F6CCF" w:rsidRPr="00A06031" w:rsidRDefault="007F6CCF" w:rsidP="00A71E7D">
      <w:pPr>
        <w:spacing w:after="0"/>
      </w:pPr>
    </w:p>
    <w:sectPr w:rsidR="007F6CCF" w:rsidRPr="00A06031" w:rsidSect="00915B0D">
      <w:footerReference w:type="default" r:id="rId9"/>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4D1B" w14:textId="77777777" w:rsidR="00097F3F" w:rsidRDefault="00097F3F" w:rsidP="00BE45EE">
      <w:pPr>
        <w:spacing w:after="0" w:line="240" w:lineRule="auto"/>
      </w:pPr>
      <w:r>
        <w:separator/>
      </w:r>
    </w:p>
  </w:endnote>
  <w:endnote w:type="continuationSeparator" w:id="0">
    <w:p w14:paraId="5CDCCC44" w14:textId="77777777" w:rsidR="00097F3F" w:rsidRDefault="00097F3F" w:rsidP="00BE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93DC" w14:textId="77777777" w:rsidR="00BE45EE" w:rsidRDefault="00BE45E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5B6CBC6" w14:textId="77777777" w:rsidR="00BE45EE" w:rsidRDefault="00BE4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18AA" w14:textId="77777777" w:rsidR="00097F3F" w:rsidRDefault="00097F3F" w:rsidP="00BE45EE">
      <w:pPr>
        <w:spacing w:after="0" w:line="240" w:lineRule="auto"/>
      </w:pPr>
      <w:r>
        <w:separator/>
      </w:r>
    </w:p>
  </w:footnote>
  <w:footnote w:type="continuationSeparator" w:id="0">
    <w:p w14:paraId="1F36B721" w14:textId="77777777" w:rsidR="00097F3F" w:rsidRDefault="00097F3F" w:rsidP="00BE4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4294A"/>
    <w:multiLevelType w:val="hybridMultilevel"/>
    <w:tmpl w:val="601E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638DD"/>
    <w:multiLevelType w:val="hybridMultilevel"/>
    <w:tmpl w:val="4DD6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40ECF"/>
    <w:multiLevelType w:val="hybridMultilevel"/>
    <w:tmpl w:val="7F4A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F78C3"/>
    <w:multiLevelType w:val="hybridMultilevel"/>
    <w:tmpl w:val="534C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E157CE"/>
    <w:multiLevelType w:val="hybridMultilevel"/>
    <w:tmpl w:val="64E0604E"/>
    <w:lvl w:ilvl="0" w:tplc="08090001">
      <w:start w:val="1"/>
      <w:numFmt w:val="bullet"/>
      <w:lvlText w:val=""/>
      <w:lvlJc w:val="left"/>
      <w:pPr>
        <w:ind w:left="3263" w:hanging="360"/>
      </w:pPr>
      <w:rPr>
        <w:rFonts w:ascii="Symbol" w:hAnsi="Symbol" w:hint="default"/>
      </w:rPr>
    </w:lvl>
    <w:lvl w:ilvl="1" w:tplc="08090003" w:tentative="1">
      <w:start w:val="1"/>
      <w:numFmt w:val="bullet"/>
      <w:lvlText w:val="o"/>
      <w:lvlJc w:val="left"/>
      <w:pPr>
        <w:ind w:left="3983" w:hanging="360"/>
      </w:pPr>
      <w:rPr>
        <w:rFonts w:ascii="Courier New" w:hAnsi="Courier New" w:cs="Courier New" w:hint="default"/>
      </w:rPr>
    </w:lvl>
    <w:lvl w:ilvl="2" w:tplc="08090005" w:tentative="1">
      <w:start w:val="1"/>
      <w:numFmt w:val="bullet"/>
      <w:lvlText w:val=""/>
      <w:lvlJc w:val="left"/>
      <w:pPr>
        <w:ind w:left="4703" w:hanging="360"/>
      </w:pPr>
      <w:rPr>
        <w:rFonts w:ascii="Wingdings" w:hAnsi="Wingdings" w:hint="default"/>
      </w:rPr>
    </w:lvl>
    <w:lvl w:ilvl="3" w:tplc="08090001" w:tentative="1">
      <w:start w:val="1"/>
      <w:numFmt w:val="bullet"/>
      <w:lvlText w:val=""/>
      <w:lvlJc w:val="left"/>
      <w:pPr>
        <w:ind w:left="5423" w:hanging="360"/>
      </w:pPr>
      <w:rPr>
        <w:rFonts w:ascii="Symbol" w:hAnsi="Symbol" w:hint="default"/>
      </w:rPr>
    </w:lvl>
    <w:lvl w:ilvl="4" w:tplc="08090003" w:tentative="1">
      <w:start w:val="1"/>
      <w:numFmt w:val="bullet"/>
      <w:lvlText w:val="o"/>
      <w:lvlJc w:val="left"/>
      <w:pPr>
        <w:ind w:left="6143" w:hanging="360"/>
      </w:pPr>
      <w:rPr>
        <w:rFonts w:ascii="Courier New" w:hAnsi="Courier New" w:cs="Courier New" w:hint="default"/>
      </w:rPr>
    </w:lvl>
    <w:lvl w:ilvl="5" w:tplc="08090005" w:tentative="1">
      <w:start w:val="1"/>
      <w:numFmt w:val="bullet"/>
      <w:lvlText w:val=""/>
      <w:lvlJc w:val="left"/>
      <w:pPr>
        <w:ind w:left="6863" w:hanging="360"/>
      </w:pPr>
      <w:rPr>
        <w:rFonts w:ascii="Wingdings" w:hAnsi="Wingdings" w:hint="default"/>
      </w:rPr>
    </w:lvl>
    <w:lvl w:ilvl="6" w:tplc="08090001" w:tentative="1">
      <w:start w:val="1"/>
      <w:numFmt w:val="bullet"/>
      <w:lvlText w:val=""/>
      <w:lvlJc w:val="left"/>
      <w:pPr>
        <w:ind w:left="7583" w:hanging="360"/>
      </w:pPr>
      <w:rPr>
        <w:rFonts w:ascii="Symbol" w:hAnsi="Symbol" w:hint="default"/>
      </w:rPr>
    </w:lvl>
    <w:lvl w:ilvl="7" w:tplc="08090003" w:tentative="1">
      <w:start w:val="1"/>
      <w:numFmt w:val="bullet"/>
      <w:lvlText w:val="o"/>
      <w:lvlJc w:val="left"/>
      <w:pPr>
        <w:ind w:left="8303" w:hanging="360"/>
      </w:pPr>
      <w:rPr>
        <w:rFonts w:ascii="Courier New" w:hAnsi="Courier New" w:cs="Courier New" w:hint="default"/>
      </w:rPr>
    </w:lvl>
    <w:lvl w:ilvl="8" w:tplc="08090005" w:tentative="1">
      <w:start w:val="1"/>
      <w:numFmt w:val="bullet"/>
      <w:lvlText w:val=""/>
      <w:lvlJc w:val="left"/>
      <w:pPr>
        <w:ind w:left="9023" w:hanging="360"/>
      </w:pPr>
      <w:rPr>
        <w:rFonts w:ascii="Wingdings" w:hAnsi="Wingdings" w:hint="default"/>
      </w:rPr>
    </w:lvl>
  </w:abstractNum>
  <w:num w:numId="1" w16cid:durableId="18048091">
    <w:abstractNumId w:val="2"/>
  </w:num>
  <w:num w:numId="2" w16cid:durableId="1154907313">
    <w:abstractNumId w:val="4"/>
  </w:num>
  <w:num w:numId="3" w16cid:durableId="1534876725">
    <w:abstractNumId w:val="0"/>
  </w:num>
  <w:num w:numId="4" w16cid:durableId="1166357556">
    <w:abstractNumId w:val="3"/>
  </w:num>
  <w:num w:numId="5" w16cid:durableId="10099100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Wallis">
    <w15:presenceInfo w15:providerId="Windows Live" w15:userId="6baf839e1a3497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CF"/>
    <w:rsid w:val="00063F29"/>
    <w:rsid w:val="00086A53"/>
    <w:rsid w:val="00097F3F"/>
    <w:rsid w:val="000A29B9"/>
    <w:rsid w:val="000A6128"/>
    <w:rsid w:val="000D6940"/>
    <w:rsid w:val="00154C15"/>
    <w:rsid w:val="00164ABE"/>
    <w:rsid w:val="00171344"/>
    <w:rsid w:val="00187705"/>
    <w:rsid w:val="001A76C1"/>
    <w:rsid w:val="001F704E"/>
    <w:rsid w:val="00203539"/>
    <w:rsid w:val="00255260"/>
    <w:rsid w:val="0025739D"/>
    <w:rsid w:val="00271FC4"/>
    <w:rsid w:val="002812BC"/>
    <w:rsid w:val="00282FC1"/>
    <w:rsid w:val="00292A9D"/>
    <w:rsid w:val="002A2E8C"/>
    <w:rsid w:val="002A38CC"/>
    <w:rsid w:val="002F2EE9"/>
    <w:rsid w:val="00344BEE"/>
    <w:rsid w:val="003B076E"/>
    <w:rsid w:val="003E71AB"/>
    <w:rsid w:val="00407F6C"/>
    <w:rsid w:val="00454366"/>
    <w:rsid w:val="00470323"/>
    <w:rsid w:val="0049668D"/>
    <w:rsid w:val="004B297F"/>
    <w:rsid w:val="004C37B7"/>
    <w:rsid w:val="004D6665"/>
    <w:rsid w:val="004E5F51"/>
    <w:rsid w:val="004E750E"/>
    <w:rsid w:val="004F6F0C"/>
    <w:rsid w:val="005076A3"/>
    <w:rsid w:val="0052188E"/>
    <w:rsid w:val="00524359"/>
    <w:rsid w:val="00524EA5"/>
    <w:rsid w:val="00557695"/>
    <w:rsid w:val="005759FA"/>
    <w:rsid w:val="005B3EC3"/>
    <w:rsid w:val="005D6BE3"/>
    <w:rsid w:val="005F1904"/>
    <w:rsid w:val="005F530C"/>
    <w:rsid w:val="005F58E1"/>
    <w:rsid w:val="0060468C"/>
    <w:rsid w:val="0065476A"/>
    <w:rsid w:val="006664ED"/>
    <w:rsid w:val="00681259"/>
    <w:rsid w:val="00691B4D"/>
    <w:rsid w:val="006A2CA6"/>
    <w:rsid w:val="00723197"/>
    <w:rsid w:val="007454DB"/>
    <w:rsid w:val="00750BB4"/>
    <w:rsid w:val="00796F99"/>
    <w:rsid w:val="007A654B"/>
    <w:rsid w:val="007B3A7F"/>
    <w:rsid w:val="007B4989"/>
    <w:rsid w:val="007D2440"/>
    <w:rsid w:val="007E53CA"/>
    <w:rsid w:val="007F6CCF"/>
    <w:rsid w:val="00800260"/>
    <w:rsid w:val="0085041F"/>
    <w:rsid w:val="00863AC1"/>
    <w:rsid w:val="00887B0A"/>
    <w:rsid w:val="00891B9A"/>
    <w:rsid w:val="008B1EC7"/>
    <w:rsid w:val="008F1E54"/>
    <w:rsid w:val="00902A67"/>
    <w:rsid w:val="00904D95"/>
    <w:rsid w:val="00907904"/>
    <w:rsid w:val="00915B0D"/>
    <w:rsid w:val="009566D8"/>
    <w:rsid w:val="009B3AA7"/>
    <w:rsid w:val="009D0231"/>
    <w:rsid w:val="009E61C7"/>
    <w:rsid w:val="00A06031"/>
    <w:rsid w:val="00A122B9"/>
    <w:rsid w:val="00A33AD0"/>
    <w:rsid w:val="00A35AFF"/>
    <w:rsid w:val="00A42AC2"/>
    <w:rsid w:val="00A64834"/>
    <w:rsid w:val="00A66668"/>
    <w:rsid w:val="00A67699"/>
    <w:rsid w:val="00A71E7D"/>
    <w:rsid w:val="00AA2F99"/>
    <w:rsid w:val="00AA350E"/>
    <w:rsid w:val="00AB6BCD"/>
    <w:rsid w:val="00AC5985"/>
    <w:rsid w:val="00AF7D79"/>
    <w:rsid w:val="00B1242E"/>
    <w:rsid w:val="00B46A79"/>
    <w:rsid w:val="00B5275E"/>
    <w:rsid w:val="00B6592B"/>
    <w:rsid w:val="00B97C3A"/>
    <w:rsid w:val="00BD6F6C"/>
    <w:rsid w:val="00BE45EE"/>
    <w:rsid w:val="00BE5920"/>
    <w:rsid w:val="00C05AF6"/>
    <w:rsid w:val="00C11732"/>
    <w:rsid w:val="00C1502F"/>
    <w:rsid w:val="00C52D32"/>
    <w:rsid w:val="00CB61B8"/>
    <w:rsid w:val="00CB6E39"/>
    <w:rsid w:val="00CB76D1"/>
    <w:rsid w:val="00D2382D"/>
    <w:rsid w:val="00D51D5E"/>
    <w:rsid w:val="00D71F0B"/>
    <w:rsid w:val="00E16490"/>
    <w:rsid w:val="00E2112B"/>
    <w:rsid w:val="00E26546"/>
    <w:rsid w:val="00E6349D"/>
    <w:rsid w:val="00E87AC5"/>
    <w:rsid w:val="00E9795E"/>
    <w:rsid w:val="00EE26FF"/>
    <w:rsid w:val="00EE42F6"/>
    <w:rsid w:val="00F01042"/>
    <w:rsid w:val="00F07D84"/>
    <w:rsid w:val="00F13112"/>
    <w:rsid w:val="00FC6CF4"/>
    <w:rsid w:val="00FE34CD"/>
    <w:rsid w:val="00FE3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61C2"/>
  <w15:chartTrackingRefBased/>
  <w15:docId w15:val="{9DD3E2D8-446B-4AC4-9DCE-4D3C35C6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E7D"/>
    <w:pPr>
      <w:ind w:left="720"/>
      <w:contextualSpacing/>
    </w:pPr>
  </w:style>
  <w:style w:type="paragraph" w:styleId="Header">
    <w:name w:val="header"/>
    <w:basedOn w:val="Normal"/>
    <w:link w:val="HeaderChar"/>
    <w:uiPriority w:val="99"/>
    <w:unhideWhenUsed/>
    <w:rsid w:val="00BE4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5EE"/>
  </w:style>
  <w:style w:type="paragraph" w:styleId="Footer">
    <w:name w:val="footer"/>
    <w:basedOn w:val="Normal"/>
    <w:link w:val="FooterChar"/>
    <w:uiPriority w:val="99"/>
    <w:unhideWhenUsed/>
    <w:rsid w:val="00BE4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5EE"/>
  </w:style>
  <w:style w:type="character" w:styleId="Hyperlink">
    <w:name w:val="Hyperlink"/>
    <w:basedOn w:val="DefaultParagraphFont"/>
    <w:uiPriority w:val="99"/>
    <w:unhideWhenUsed/>
    <w:rsid w:val="00255260"/>
    <w:rPr>
      <w:color w:val="0563C1" w:themeColor="hyperlink"/>
      <w:u w:val="single"/>
    </w:rPr>
  </w:style>
  <w:style w:type="character" w:styleId="UnresolvedMention">
    <w:name w:val="Unresolved Mention"/>
    <w:basedOn w:val="DefaultParagraphFont"/>
    <w:uiPriority w:val="99"/>
    <w:semiHidden/>
    <w:unhideWhenUsed/>
    <w:rsid w:val="00255260"/>
    <w:rPr>
      <w:color w:val="605E5C"/>
      <w:shd w:val="clear" w:color="auto" w:fill="E1DFDD"/>
    </w:rPr>
  </w:style>
  <w:style w:type="paragraph" w:styleId="Revision">
    <w:name w:val="Revision"/>
    <w:hidden/>
    <w:uiPriority w:val="99"/>
    <w:semiHidden/>
    <w:rsid w:val="0065476A"/>
    <w:pPr>
      <w:spacing w:after="0" w:line="240" w:lineRule="auto"/>
    </w:pPr>
  </w:style>
  <w:style w:type="character" w:styleId="FollowedHyperlink">
    <w:name w:val="FollowedHyperlink"/>
    <w:basedOn w:val="DefaultParagraphFont"/>
    <w:uiPriority w:val="99"/>
    <w:semiHidden/>
    <w:unhideWhenUsed/>
    <w:rsid w:val="00745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wallis57@ntlworld.com" TargetMode="External"/><Relationship Id="rId3" Type="http://schemas.openxmlformats.org/officeDocument/2006/relationships/settings" Target="settings.xml"/><Relationship Id="rId7" Type="http://schemas.openxmlformats.org/officeDocument/2006/relationships/hyperlink" Target="mailto:stephen.wallis57@ntlworl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Ellery</dc:creator>
  <cp:keywords/>
  <dc:description/>
  <cp:lastModifiedBy>Dave Pace</cp:lastModifiedBy>
  <cp:revision>2</cp:revision>
  <cp:lastPrinted>2025-11-05T11:17:00Z</cp:lastPrinted>
  <dcterms:created xsi:type="dcterms:W3CDTF">2025-12-26T09:26:00Z</dcterms:created>
  <dcterms:modified xsi:type="dcterms:W3CDTF">2025-12-26T09:26:00Z</dcterms:modified>
</cp:coreProperties>
</file>